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E64C">
      <w:pPr>
        <w:spacing w:line="590" w:lineRule="exact"/>
        <w:rPr>
          <w:rFonts w:hint="default" w:ascii="Times New Roman" w:hAnsi="Times New Roman" w:eastAsia="黑体" w:cs="Times New Roman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8"/>
          <w:sz w:val="32"/>
          <w:szCs w:val="32"/>
        </w:rPr>
        <w:t>附件2</w:t>
      </w:r>
    </w:p>
    <w:p w14:paraId="7E856195">
      <w:pPr>
        <w:pStyle w:val="6"/>
        <w:spacing w:line="720" w:lineRule="exac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6B4F9DA"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茂名绿色化工研究院“扬帆计划”</w:t>
      </w:r>
    </w:p>
    <w:p w14:paraId="06671A43"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年度“揭榜挂帅”项目申报书</w:t>
      </w:r>
    </w:p>
    <w:p w14:paraId="01246159">
      <w:pPr>
        <w:snapToGrid w:val="0"/>
        <w:spacing w:line="7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85B316A">
      <w:pPr>
        <w:spacing w:line="800" w:lineRule="exact"/>
        <w:rPr>
          <w:rFonts w:hint="default" w:ascii="Times New Roman" w:hAnsi="Times New Roman" w:eastAsia="仿宋_GB2312" w:cs="Times New Roman"/>
          <w:sz w:val="32"/>
          <w:szCs w:val="32"/>
          <w:u w:val="single" w:color="000000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                            </w:t>
      </w:r>
    </w:p>
    <w:p w14:paraId="3E088E30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起止时间：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           </w:t>
      </w:r>
    </w:p>
    <w:p w14:paraId="5FD5F754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揭榜单位：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（盖章）</w:t>
      </w:r>
    </w:p>
    <w:p w14:paraId="7256149B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联合揭榜单位：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>（盖章）</w:t>
      </w:r>
    </w:p>
    <w:p w14:paraId="1D5515CA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单位地址：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             </w:t>
      </w:r>
    </w:p>
    <w:p w14:paraId="1B94EDE7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项目负责人：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</w:rPr>
        <w:t>职称/学历：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  </w:t>
      </w:r>
    </w:p>
    <w:p w14:paraId="3504106A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</w:t>
      </w:r>
    </w:p>
    <w:p w14:paraId="28DD4BF1">
      <w:pPr>
        <w:tabs>
          <w:tab w:val="left" w:pos="737"/>
        </w:tabs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ab/>
      </w:r>
    </w:p>
    <w:p w14:paraId="36179143">
      <w:pPr>
        <w:pStyle w:val="6"/>
        <w:rPr>
          <w:rFonts w:hint="default" w:ascii="Times New Roman" w:hAnsi="Times New Roman" w:cs="Times New Roman"/>
          <w:lang w:eastAsia="zh-CN"/>
        </w:rPr>
      </w:pPr>
    </w:p>
    <w:p w14:paraId="17337D08">
      <w:pPr>
        <w:rPr>
          <w:rFonts w:hint="default" w:ascii="Times New Roman" w:hAnsi="Times New Roman" w:cs="Times New Roman"/>
        </w:rPr>
      </w:pPr>
    </w:p>
    <w:p w14:paraId="7E1B2D7A">
      <w:pPr>
        <w:rPr>
          <w:rFonts w:hint="default" w:ascii="Times New Roman" w:hAnsi="Times New Roman" w:cs="Times New Roman"/>
        </w:rPr>
      </w:pPr>
    </w:p>
    <w:p w14:paraId="5123B8C8">
      <w:pPr>
        <w:pStyle w:val="6"/>
        <w:rPr>
          <w:rFonts w:hint="default" w:ascii="Times New Roman" w:hAnsi="Times New Roman" w:cs="Times New Roman"/>
          <w:lang w:eastAsia="zh-CN"/>
        </w:rPr>
      </w:pPr>
    </w:p>
    <w:p w14:paraId="5832595E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茂名绿色化工研究院编制</w:t>
      </w:r>
    </w:p>
    <w:p w14:paraId="66A7CAF0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二零二</w:t>
      </w:r>
      <w:r>
        <w:rPr>
          <w:rFonts w:hint="eastAsia" w:eastAsia="仿宋_GB2312" w:cs="Times New Roman"/>
          <w:sz w:val="32"/>
          <w:lang w:val="en-US" w:eastAsia="zh-CN"/>
        </w:rPr>
        <w:t>陆</w:t>
      </w:r>
      <w:r>
        <w:rPr>
          <w:rFonts w:hint="default" w:ascii="Times New Roman" w:hAnsi="Times New Roman" w:eastAsia="仿宋_GB2312" w:cs="Times New Roman"/>
          <w:sz w:val="32"/>
        </w:rPr>
        <w:t>年</w:t>
      </w:r>
    </w:p>
    <w:p w14:paraId="21C650DE">
      <w:pPr>
        <w:spacing w:line="420" w:lineRule="exact"/>
        <w:ind w:right="55"/>
        <w:rPr>
          <w:rFonts w:hint="default" w:ascii="Times New Roman" w:hAnsi="Times New Roman" w:eastAsia="仿宋_GB2312" w:cs="Times New Roman"/>
          <w:color w:val="000000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</w:p>
    <w:p w14:paraId="74318B95">
      <w:pPr>
        <w:spacing w:line="420" w:lineRule="exact"/>
        <w:ind w:right="55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1CF335A4">
      <w:pPr>
        <w:spacing w:line="720" w:lineRule="exact"/>
        <w:jc w:val="center"/>
        <w:rPr>
          <w:rFonts w:hint="default" w:ascii="Times New Roman" w:hAnsi="Times New Roman" w:eastAsia="黑体" w:cs="Times New Roman"/>
          <w:b/>
          <w:sz w:val="36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填  写  说  明</w:t>
      </w:r>
    </w:p>
    <w:p w14:paraId="04EFD7F7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5AF862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一、本项目申报书仅用于茂名绿色化工研究院“扬帆计划”202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ins w:id="0" w:author="G.goyo" w:date="2026-05-26T17:00:24Z">
        <w:r>
          <w:rPr>
            <w:rFonts w:hint="eastAsia" w:eastAsia="仿宋_GB2312" w:cs="Times New Roman"/>
            <w:sz w:val="32"/>
            <w:szCs w:val="32"/>
            <w:lang w:eastAsia="zh-CN"/>
          </w:rPr>
          <w:t>“</w:t>
        </w:r>
      </w:ins>
      <w:del w:id="1" w:author="G.goyo" w:date="2026-05-26T17:00:21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”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揭榜挂帅”项目。</w:t>
      </w:r>
    </w:p>
    <w:p w14:paraId="2198F218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二、项目揭榜单位应根据申报要求，逐项认真编写，表达要严谨清晰，字迹要清楚易辨。</w:t>
      </w:r>
    </w:p>
    <w:p w14:paraId="792CF31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三、内文请用宋体，四号字体，行距为25。一级标题为黑体，二级标题为楷体，三级标题为仿宋加粗。</w:t>
      </w:r>
    </w:p>
    <w:p w14:paraId="2692B2E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、项目申报书的书面材料一式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份，装订成册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CF2549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9" w:type="default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截止日期为202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星期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。邮箱：mmgciri1202@163.com。书面材料邮寄地址为：广东省茂名市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区高新大道创谷一路1号3楼茂名绿色化工研究院。</w:t>
      </w:r>
    </w:p>
    <w:tbl>
      <w:tblPr>
        <w:tblStyle w:val="9"/>
        <w:tblpPr w:leftFromText="180" w:rightFromText="180" w:vertAnchor="text" w:tblpY="211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9"/>
      </w:tblGrid>
      <w:tr w14:paraId="1FD0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749" w:type="dxa"/>
          </w:tcPr>
          <w:p w14:paraId="170A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eastAsia="黑体" w:cs="Times New Roman"/>
                <w:spacing w:val="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6"/>
                <w:kern w:val="0"/>
                <w:sz w:val="28"/>
                <w:szCs w:val="28"/>
                <w:lang w:val="en-US" w:eastAsia="zh-CN"/>
              </w:rPr>
              <w:t>一、单位基本信息</w:t>
            </w:r>
          </w:p>
          <w:p w14:paraId="3568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3E45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val="en-US" w:eastAsia="zh-CN"/>
              </w:rPr>
              <w:t>1.填写揭榜单位及联合揭榜单位基本信息</w:t>
            </w:r>
          </w:p>
        </w:tc>
      </w:tr>
    </w:tbl>
    <w:p w14:paraId="135D20E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332ECF6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440" w:bottom="1440" w:left="123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1097A2A">
      <w:pPr>
        <w:pStyle w:val="2"/>
        <w:rPr>
          <w:rFonts w:hint="default" w:ascii="Times New Roman" w:hAnsi="Times New Roman" w:eastAsia="黑体" w:cs="Times New Roman"/>
          <w:color w:val="000000"/>
          <w:sz w:val="20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en-US"/>
        </w:rPr>
        <w:t>项目组人员</w:t>
      </w:r>
      <w:r>
        <w:rPr>
          <w:rFonts w:hint="default" w:ascii="Times New Roman" w:hAnsi="Times New Roman" w:eastAsia="黑体" w:cs="Times New Roman"/>
          <w:sz w:val="32"/>
          <w:szCs w:val="32"/>
        </w:rPr>
        <w:t>信息</w:t>
      </w:r>
    </w:p>
    <w:tbl>
      <w:tblPr>
        <w:tblStyle w:val="8"/>
        <w:tblW w:w="514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42"/>
        <w:gridCol w:w="932"/>
        <w:gridCol w:w="933"/>
        <w:gridCol w:w="1612"/>
        <w:gridCol w:w="1950"/>
        <w:gridCol w:w="1475"/>
        <w:gridCol w:w="3614"/>
        <w:gridCol w:w="1804"/>
      </w:tblGrid>
      <w:tr w14:paraId="4C1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000" w:type="pct"/>
            <w:gridSpan w:val="9"/>
            <w:vAlign w:val="center"/>
          </w:tcPr>
          <w:p w14:paraId="1ED7A9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项目负责人</w:t>
            </w:r>
          </w:p>
        </w:tc>
      </w:tr>
      <w:tr w14:paraId="60A9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0128F2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29F087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49462E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3079D6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3A1617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3BDA03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62E472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560824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60DC9A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06CB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17DDF7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4D7AE2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7DD3E7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137C8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00576C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A44A8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09BCE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6AE5A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EA08D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6C8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 w14:paraId="6B22D7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主要参与人员</w:t>
            </w:r>
          </w:p>
        </w:tc>
      </w:tr>
      <w:tr w14:paraId="2A3F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76A5E1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7E212C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7DEDF1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229253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45D152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3C9E71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6EC780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67E807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316F24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0EF6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8" w:type="pct"/>
            <w:vAlign w:val="center"/>
          </w:tcPr>
          <w:p w14:paraId="6ACDA8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368C0F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D58FA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0ECD98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7882D7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6B7BF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F3CA7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4CDC62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3E976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CD9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74A18F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53740B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23A62A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50B4FB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01E176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320B06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42260C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1E5C04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523202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C5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726F05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95" w:type="pct"/>
            <w:vAlign w:val="center"/>
          </w:tcPr>
          <w:p w14:paraId="52EDD7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10270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0D442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FF7C8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505776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B5035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041A54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5517EA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6FA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3A7D75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95" w:type="pct"/>
            <w:vAlign w:val="center"/>
          </w:tcPr>
          <w:p w14:paraId="3E58B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68FCA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9937A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03506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2516C4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957A8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45BEC2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6EF709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99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DA568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95" w:type="pct"/>
            <w:vAlign w:val="center"/>
          </w:tcPr>
          <w:p w14:paraId="006E98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60A75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691D9B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5FF80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3F31C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65C01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569AD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42D07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D91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67E95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95" w:type="pct"/>
            <w:vAlign w:val="center"/>
          </w:tcPr>
          <w:p w14:paraId="14C195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4F864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491D7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8FD60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29145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636A1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503AF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1D988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000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E6B77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495" w:type="pct"/>
            <w:vAlign w:val="center"/>
          </w:tcPr>
          <w:p w14:paraId="72CCC8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BF3F0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C0EF0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FEFE0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411A2B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001AC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CFF1A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5D1F1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B91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3019C9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242483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21C020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3C0427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6A4724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4B065D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375635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3A2C8A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6CC70F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353A4924">
      <w:pPr>
        <w:tabs>
          <w:tab w:val="left" w:pos="630"/>
        </w:tabs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08FBC740">
      <w:pPr>
        <w:tabs>
          <w:tab w:val="left" w:pos="630"/>
        </w:tabs>
        <w:rPr>
          <w:rFonts w:hint="default" w:ascii="Times New Roman" w:hAnsi="Times New Roman" w:eastAsia="仿宋_GB2312" w:cs="Times New Roman"/>
          <w:sz w:val="24"/>
        </w:rPr>
        <w:sectPr>
          <w:pgSz w:w="16838" w:h="11906" w:orient="landscape"/>
          <w:pgMar w:top="123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tblpY="2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F77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4" w:hRule="atLeast"/>
        </w:trPr>
        <w:tc>
          <w:tcPr>
            <w:tcW w:w="8755" w:type="dxa"/>
          </w:tcPr>
          <w:p w14:paraId="14AAD831"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bookmarkStart w:id="0" w:name="planProducts"/>
            <w:bookmarkEnd w:id="0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、立论依据（可以加页）</w:t>
            </w:r>
          </w:p>
          <w:p w14:paraId="19935D0C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05F08101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1.研究意义（对基础研究，着重结合国际科学发展趋势，论述项目的科学意义；对应用研究，着重结合学科前沿、围绕国民经济和社会发展中的重要科技问题，论述其应用前景）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22AA02F7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2.国内外研究现状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7AA7929A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3.本项目的创新之处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7E5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3490A38C"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研究方案（可以加页）</w:t>
            </w:r>
          </w:p>
          <w:p w14:paraId="1C347B36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2D643528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1.研究目标、研究内容和拟解决的关键问题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3F594799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2.拟采取的研究方法、技术路线、实验方法及可行性分析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52D398E1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3.年度研究计划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EE4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6FFD3A73">
            <w:pP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、研究条件与基础（可以加页）</w:t>
            </w:r>
          </w:p>
          <w:p w14:paraId="2F64B193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54EEC9CE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已取得的研究工作成绩以及与本项目有关的研究工作积累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5A6BD84B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、项目验收（</w:t>
      </w:r>
      <w:bookmarkStart w:id="1" w:name="_Hlk110692031"/>
      <w:r>
        <w:rPr>
          <w:rFonts w:hint="default" w:ascii="Times New Roman" w:hAnsi="Times New Roman" w:eastAsia="黑体" w:cs="Times New Roman"/>
          <w:bCs/>
          <w:sz w:val="32"/>
          <w:szCs w:val="32"/>
        </w:rPr>
        <w:t>考核指标及预期目标</w:t>
      </w:r>
      <w:bookmarkEnd w:id="1"/>
      <w:r>
        <w:rPr>
          <w:rFonts w:hint="default" w:ascii="Times New Roman" w:hAnsi="Times New Roman" w:eastAsia="黑体" w:cs="Times New Roman"/>
          <w:bCs/>
          <w:sz w:val="32"/>
          <w:szCs w:val="3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47"/>
        <w:gridCol w:w="2943"/>
      </w:tblGrid>
      <w:tr w14:paraId="1609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404D5BF3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考核指标</w:t>
            </w:r>
          </w:p>
        </w:tc>
        <w:tc>
          <w:tcPr>
            <w:tcW w:w="4047" w:type="dxa"/>
            <w:vAlign w:val="center"/>
          </w:tcPr>
          <w:p w14:paraId="255971D5">
            <w:pPr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具体考核内容</w:t>
            </w:r>
          </w:p>
        </w:tc>
        <w:tc>
          <w:tcPr>
            <w:tcW w:w="2943" w:type="dxa"/>
            <w:vAlign w:val="center"/>
          </w:tcPr>
          <w:p w14:paraId="02ED194D">
            <w:pPr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成果验收方式</w:t>
            </w:r>
          </w:p>
        </w:tc>
      </w:tr>
      <w:tr w14:paraId="1351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111ED9E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2A60EEC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1156DE1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3362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6A40998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05A066C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7A39704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A6D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3210C27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0E7B66A5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4118A6DF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5C7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4A8E411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预期目标</w:t>
            </w:r>
          </w:p>
        </w:tc>
        <w:tc>
          <w:tcPr>
            <w:tcW w:w="4047" w:type="dxa"/>
            <w:vAlign w:val="center"/>
          </w:tcPr>
          <w:p w14:paraId="6C994B8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3C1E521E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5C048DB0">
      <w:pPr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备注：</w:t>
      </w:r>
    </w:p>
    <w:p w14:paraId="4F5D2272">
      <w:pPr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1.根据发榜方提出的要求填写，不低于榜单要求，可高于榜单要求；</w:t>
      </w:r>
    </w:p>
    <w:p w14:paraId="271E9871">
      <w:pPr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bookmarkStart w:id="2" w:name="_Hlk112166636"/>
      <w:r>
        <w:rPr>
          <w:rFonts w:hint="default" w:ascii="Times New Roman" w:hAnsi="Times New Roman" w:eastAsia="仿宋_GB2312" w:cs="Times New Roman"/>
          <w:sz w:val="32"/>
          <w:szCs w:val="32"/>
        </w:rPr>
        <w:t>考核指标及预期目标是项目评审、评估、合同签订的重要依据，在揭榜成功获得立项后，将直接同步至合同内容，不得修改，请慎重填写；</w:t>
      </w:r>
    </w:p>
    <w:bookmarkEnd w:id="2"/>
    <w:p w14:paraId="24295032">
      <w:pPr>
        <w:pStyle w:val="6"/>
        <w:adjustRightInd w:val="0"/>
        <w:spacing w:line="59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3.“成功验收形式”是指项目验收时，该成果的体现形式及检验形式，需第三方出具的证书、检测报告等证明材料。</w:t>
      </w:r>
    </w:p>
    <w:p w14:paraId="7EEBD58A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sectPr>
          <w:footerReference r:id="rId12" w:type="default"/>
          <w:footerReference r:id="rId13" w:type="even"/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32E995B3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、经费预算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ab/>
      </w:r>
    </w:p>
    <w:p w14:paraId="2973415E">
      <w:pPr>
        <w:adjustRightInd w:val="0"/>
        <w:snapToGrid w:val="0"/>
        <w:spacing w:before="217" w:beforeLines="50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经费预算表</w:t>
      </w:r>
    </w:p>
    <w:tbl>
      <w:tblPr>
        <w:tblStyle w:val="8"/>
        <w:tblpPr w:leftFromText="180" w:rightFromText="180" w:vertAnchor="text" w:horzAnchor="margin" w:tblpXSpec="center" w:tblpY="712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822"/>
        <w:gridCol w:w="2449"/>
        <w:gridCol w:w="2487"/>
      </w:tblGrid>
      <w:tr w14:paraId="18A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5" w:type="dxa"/>
            <w:vAlign w:val="center"/>
          </w:tcPr>
          <w:p w14:paraId="017B593D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科目名称</w:t>
            </w:r>
          </w:p>
        </w:tc>
        <w:tc>
          <w:tcPr>
            <w:tcW w:w="1822" w:type="dxa"/>
            <w:vAlign w:val="center"/>
          </w:tcPr>
          <w:p w14:paraId="031F1460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2449" w:type="dxa"/>
            <w:vAlign w:val="center"/>
          </w:tcPr>
          <w:p w14:paraId="6472C5F1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2487" w:type="dxa"/>
            <w:vAlign w:val="center"/>
          </w:tcPr>
          <w:p w14:paraId="3847794A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计算依据</w:t>
            </w:r>
          </w:p>
        </w:tc>
      </w:tr>
      <w:tr w14:paraId="42A6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5444EA25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一、直接费用</w:t>
            </w:r>
          </w:p>
        </w:tc>
        <w:tc>
          <w:tcPr>
            <w:tcW w:w="1822" w:type="dxa"/>
            <w:vAlign w:val="center"/>
          </w:tcPr>
          <w:p w14:paraId="6F4467C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E30DAA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6AE649B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70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031F48A9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1、设备费</w:t>
            </w:r>
          </w:p>
        </w:tc>
        <w:tc>
          <w:tcPr>
            <w:tcW w:w="1822" w:type="dxa"/>
            <w:vAlign w:val="center"/>
          </w:tcPr>
          <w:p w14:paraId="0CC6641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99FDD8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用于购置或试制专用仪器设备，对现有仪器设备进行升级改造，以及租赁外单位仪器设备。</w:t>
            </w:r>
          </w:p>
        </w:tc>
        <w:tc>
          <w:tcPr>
            <w:tcW w:w="2487" w:type="dxa"/>
            <w:vAlign w:val="center"/>
          </w:tcPr>
          <w:p w14:paraId="7BAA4CB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89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75803FF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2、业务费</w:t>
            </w:r>
          </w:p>
        </w:tc>
        <w:tc>
          <w:tcPr>
            <w:tcW w:w="1822" w:type="dxa"/>
            <w:vAlign w:val="center"/>
          </w:tcPr>
          <w:p w14:paraId="0D3206A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52072093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用于材料支出、测试化验加工支出、燃料动力支出、差旅/会议/国际交流支出、出版/文献/信息传播/知识产权事务支出、以及其他支出。</w:t>
            </w:r>
          </w:p>
        </w:tc>
        <w:tc>
          <w:tcPr>
            <w:tcW w:w="2487" w:type="dxa"/>
            <w:vAlign w:val="center"/>
          </w:tcPr>
          <w:p w14:paraId="3FEE49A9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FB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44FF3A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3、直接人力资源成本费</w:t>
            </w:r>
          </w:p>
        </w:tc>
        <w:tc>
          <w:tcPr>
            <w:tcW w:w="1822" w:type="dxa"/>
            <w:vAlign w:val="center"/>
          </w:tcPr>
          <w:p w14:paraId="0B8391D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7A20EC0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在项目实施过程中支付给参与项目研究的科研人员、科研辅助人员的工资性支出或劳务支出，以及专家咨询支出。</w:t>
            </w:r>
          </w:p>
        </w:tc>
        <w:tc>
          <w:tcPr>
            <w:tcW w:w="2487" w:type="dxa"/>
            <w:vAlign w:val="center"/>
          </w:tcPr>
          <w:p w14:paraId="7A50568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BF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D8E40D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二、间接费用</w:t>
            </w:r>
          </w:p>
        </w:tc>
        <w:tc>
          <w:tcPr>
            <w:tcW w:w="1822" w:type="dxa"/>
            <w:vAlign w:val="center"/>
          </w:tcPr>
          <w:p w14:paraId="5C824508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70B5EB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不超过直接费用扣除设备费后的30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%。</w:t>
            </w:r>
          </w:p>
        </w:tc>
        <w:tc>
          <w:tcPr>
            <w:tcW w:w="2487" w:type="dxa"/>
            <w:vAlign w:val="center"/>
          </w:tcPr>
          <w:p w14:paraId="58F303F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25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405" w:type="dxa"/>
            <w:vAlign w:val="center"/>
          </w:tcPr>
          <w:p w14:paraId="6DB9476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22" w:type="dxa"/>
            <w:vAlign w:val="center"/>
          </w:tcPr>
          <w:p w14:paraId="3CD746F6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9A452C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7B1580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316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3" w:name="_Toc475713298"/>
      <w:bookmarkStart w:id="4" w:name="_Toc482282858"/>
    </w:p>
    <w:p w14:paraId="2BAB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计算依据：可另附说明</w:t>
      </w:r>
    </w:p>
    <w:p w14:paraId="107D87B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项目经费预算应符合相关规定，科学合理；</w:t>
      </w:r>
    </w:p>
    <w:p w14:paraId="3E7EB45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项目总经费预算应低于榜单的拟资助总金额；</w:t>
      </w:r>
    </w:p>
    <w:p w14:paraId="52D6D0F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项目经费预算是项目评审的重要依据。</w:t>
      </w:r>
    </w:p>
    <w:tbl>
      <w:tblPr>
        <w:tblStyle w:val="8"/>
        <w:tblW w:w="8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307"/>
      </w:tblGrid>
      <w:tr w14:paraId="7677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8" w:hRule="atLeast"/>
        </w:trPr>
        <w:tc>
          <w:tcPr>
            <w:tcW w:w="985" w:type="dxa"/>
            <w:vAlign w:val="center"/>
          </w:tcPr>
          <w:p w14:paraId="6A5E1EE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 w14:paraId="13B30DE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 w14:paraId="28ACC88A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揭榜单位意见</w:t>
            </w:r>
          </w:p>
          <w:p w14:paraId="49D99DE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（可加页）</w:t>
            </w:r>
          </w:p>
          <w:p w14:paraId="3913153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7307" w:type="dxa"/>
          </w:tcPr>
          <w:p w14:paraId="6C6E58E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</w:p>
          <w:p w14:paraId="2F708A04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7E252DFE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63FD96BF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017051E9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3F85434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</w:t>
            </w:r>
          </w:p>
          <w:p w14:paraId="204F2345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0C4E5861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11408FE5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5CD35EF8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1175916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单 位 公 章</w:t>
            </w:r>
          </w:p>
          <w:p w14:paraId="7C2C6E65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年  月  日</w:t>
            </w:r>
          </w:p>
        </w:tc>
      </w:tr>
      <w:tr w14:paraId="49CD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0" w:hRule="atLeast"/>
        </w:trPr>
        <w:tc>
          <w:tcPr>
            <w:tcW w:w="985" w:type="dxa"/>
            <w:vAlign w:val="center"/>
          </w:tcPr>
          <w:p w14:paraId="13498E8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茂名绿色化工研究院意见</w:t>
            </w:r>
          </w:p>
        </w:tc>
        <w:tc>
          <w:tcPr>
            <w:tcW w:w="7307" w:type="dxa"/>
          </w:tcPr>
          <w:p w14:paraId="5B7219FC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48018FE4">
            <w:pPr>
              <w:rPr>
                <w:rFonts w:hint="default" w:ascii="Times New Roman" w:hAnsi="Times New Roman" w:cs="Times New Roman"/>
              </w:rPr>
            </w:pPr>
          </w:p>
          <w:p w14:paraId="4F725819">
            <w:pPr>
              <w:rPr>
                <w:rFonts w:hint="default" w:ascii="Times New Roman" w:hAnsi="Times New Roman" w:cs="Times New Roman"/>
              </w:rPr>
            </w:pPr>
          </w:p>
          <w:p w14:paraId="1AE9FDAB">
            <w:pPr>
              <w:rPr>
                <w:rFonts w:hint="default" w:ascii="Times New Roman" w:hAnsi="Times New Roman" w:cs="Times New Roman"/>
              </w:rPr>
            </w:pPr>
          </w:p>
          <w:p w14:paraId="21C95B02">
            <w:pPr>
              <w:rPr>
                <w:rFonts w:hint="default" w:ascii="Times New Roman" w:hAnsi="Times New Roman" w:cs="Times New Roman"/>
              </w:rPr>
            </w:pPr>
          </w:p>
          <w:p w14:paraId="22A707CD">
            <w:pPr>
              <w:rPr>
                <w:rFonts w:hint="default" w:ascii="Times New Roman" w:hAnsi="Times New Roman" w:cs="Times New Roman"/>
              </w:rPr>
            </w:pPr>
          </w:p>
          <w:p w14:paraId="09B8B3B5">
            <w:pPr>
              <w:rPr>
                <w:rFonts w:hint="default" w:ascii="Times New Roman" w:hAnsi="Times New Roman" w:cs="Times New Roman"/>
              </w:rPr>
            </w:pPr>
          </w:p>
          <w:p w14:paraId="735D0D62">
            <w:pPr>
              <w:rPr>
                <w:rFonts w:hint="default" w:ascii="Times New Roman" w:hAnsi="Times New Roman" w:cs="Times New Roman"/>
              </w:rPr>
            </w:pPr>
          </w:p>
          <w:p w14:paraId="5197113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>单 位 公 章</w:t>
            </w:r>
          </w:p>
          <w:p w14:paraId="5C0D60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年  月  日</w:t>
            </w:r>
          </w:p>
        </w:tc>
      </w:tr>
      <w:bookmarkEnd w:id="3"/>
      <w:bookmarkEnd w:id="4"/>
    </w:tbl>
    <w:p w14:paraId="2004A79A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、附件</w:t>
      </w:r>
    </w:p>
    <w:p w14:paraId="7485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（一）申报书原件；</w:t>
      </w:r>
    </w:p>
    <w:p w14:paraId="3DA2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（二）事业单位法人证书、企业营业执照或社会组织登记证书复印件（加盖公章）、法定代表人身份证复印件（加盖公章）和签字样本；</w:t>
      </w:r>
    </w:p>
    <w:p w14:paraId="0C41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（三）上年度财务报告或单位财务决算报表复印件（注册未满一年可提供验资报告）；</w:t>
      </w:r>
    </w:p>
    <w:p w14:paraId="5A66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（四）单位简介及近两年获得政府各种财政资金扶持、奖励的详细情况说明；</w:t>
      </w:r>
    </w:p>
    <w:p w14:paraId="0867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（五）揭榜单位曾承担的与本项目相关的已完成或在研项目的任务书（合同书）或立项（认定）文件复印件，其他配套扶持项目提供扶持证明文件复印件；</w:t>
      </w:r>
    </w:p>
    <w:p w14:paraId="0293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（六）其它相关材料。</w:t>
      </w:r>
    </w:p>
    <w:p w14:paraId="0F550D69">
      <w:pPr>
        <w:rPr>
          <w:rFonts w:hint="default" w:ascii="Times New Roman" w:hAnsi="Times New Roman" w:cs="Times New Roman"/>
          <w:sz w:val="32"/>
          <w:szCs w:val="32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79174DAB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5825841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微软雅黑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自主知识产权有效性说明</w:t>
      </w:r>
    </w:p>
    <w:p w14:paraId="4025D7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0FD1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茂名绿色化工研究院：</w:t>
      </w:r>
    </w:p>
    <w:p w14:paraId="492E5F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我单位申报项目的名称是：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</w:t>
      </w:r>
    </w:p>
    <w:p w14:paraId="4A8CB8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支撑申报项目的自主知识产权共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项，知识产权有效且知识产权所有人对申报该项目无异议。</w:t>
      </w:r>
    </w:p>
    <w:p w14:paraId="2CDDE1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0678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附件：专利授权书。</w:t>
      </w:r>
    </w:p>
    <w:p w14:paraId="5F98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B5A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D82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D208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单位名称（盖章）：        项目负责人（签字）：</w:t>
      </w:r>
    </w:p>
    <w:p w14:paraId="1707E282"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4D91D9">
      <w:pPr>
        <w:pStyle w:val="6"/>
        <w:rPr>
          <w:rFonts w:hint="default" w:ascii="Times New Roman" w:hAnsi="Times New Roman" w:cs="Times New Roman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4BA8DC6B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C600C8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项目申报诚信承诺书</w:t>
      </w:r>
    </w:p>
    <w:p w14:paraId="1452EF96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CC8CD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本单位严格履行法人负责制，自愿提交申报书。</w:t>
      </w:r>
    </w:p>
    <w:p w14:paraId="291D4CE9">
      <w:pPr>
        <w:snapToGrid w:val="0"/>
        <w:spacing w:line="59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在此郑重承诺：</w:t>
      </w:r>
    </w:p>
    <w:p w14:paraId="3A428063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就所申报材料内容的真实性和完整性进行审核，不存在违背中共中央办公厅、国务院办公厅《关于进一步加强科研诚信建设的若干意见》《关于进一步弘扬科学家精神加强作风和学风建设的意见》、科技部《科学技术活动违规行为处理暂行规定》《自然科学基金委关于进一步压实国家科技计划（专项、基金等）任务承担单位科研作风学风和科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研诚信主体责任的通知》《科学技术活动评审工作中请托行为处理规定（试行）》等有关规定和其它科研诚信要求的行为，已按要求落实了科研作风学风和科研诚信主体责任；不以任何形式实施请托行为，申报材料符合《中华人民共和国保守国家秘密法》和《科学技术保密规定》等相关法律法规，申报书内容和数据信息真实可靠，在参与项目申报和评审活动全过程中，遵守有关评审规则和工作纪律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如有失实，本人承担相关责任。</w:t>
      </w:r>
    </w:p>
    <w:p w14:paraId="1E5AEC8A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A82B051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申报单位签章：</w:t>
      </w:r>
    </w:p>
    <w:p w14:paraId="2BE7A2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日期：</w:t>
      </w:r>
    </w:p>
    <w:sectPr>
      <w:footerReference r:id="rId1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3CE00">
    <w:pPr>
      <w:pStyle w:val="4"/>
      <w:jc w:val="center"/>
    </w:pPr>
  </w:p>
  <w:p w14:paraId="114C75B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F8B1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D72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D72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2AE49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D11E2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36E0">
    <w:pPr>
      <w:pStyle w:val="4"/>
      <w:jc w:val="center"/>
    </w:pPr>
  </w:p>
  <w:p w14:paraId="6CB9B914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0C31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A46A8"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A46A8"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BC84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2E500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2E500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899B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E29B3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E29B3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7253F9"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211B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C7C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CC7C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7A680">
    <w:pPr>
      <w:pStyle w:val="5"/>
      <w:pBdr>
        <w:bottom w:val="none" w:color="auto" w:sz="0" w:space="0"/>
      </w:pBd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48F4">
    <w:pPr>
      <w:pStyle w:val="5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AE02">
    <w:pPr>
      <w:pStyle w:val="5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59BA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.goyo">
    <w15:presenceInfo w15:providerId="None" w15:userId="G.goy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TgyMTgwZGFkNzQ4NGI4OGUxZjg1Yjk5ZTQxMzAifQ=="/>
  </w:docVars>
  <w:rsids>
    <w:rsidRoot w:val="0056056A"/>
    <w:rsid w:val="000456D7"/>
    <w:rsid w:val="00107F58"/>
    <w:rsid w:val="00163D29"/>
    <w:rsid w:val="00173E8C"/>
    <w:rsid w:val="001A002D"/>
    <w:rsid w:val="001E16D7"/>
    <w:rsid w:val="002E233F"/>
    <w:rsid w:val="00345589"/>
    <w:rsid w:val="003A137B"/>
    <w:rsid w:val="00477107"/>
    <w:rsid w:val="004A4A34"/>
    <w:rsid w:val="0053516E"/>
    <w:rsid w:val="0056056A"/>
    <w:rsid w:val="005E77D8"/>
    <w:rsid w:val="006A28C9"/>
    <w:rsid w:val="00787FE4"/>
    <w:rsid w:val="00827F71"/>
    <w:rsid w:val="00880104"/>
    <w:rsid w:val="009E4AAD"/>
    <w:rsid w:val="00A479B8"/>
    <w:rsid w:val="00A835BD"/>
    <w:rsid w:val="00C16316"/>
    <w:rsid w:val="00CB7299"/>
    <w:rsid w:val="00D64C3E"/>
    <w:rsid w:val="00D85189"/>
    <w:rsid w:val="00EB3304"/>
    <w:rsid w:val="00EB7EDF"/>
    <w:rsid w:val="00EE6EE6"/>
    <w:rsid w:val="00F11B22"/>
    <w:rsid w:val="00F17EE2"/>
    <w:rsid w:val="00F4719B"/>
    <w:rsid w:val="00F525C9"/>
    <w:rsid w:val="00FB58D0"/>
    <w:rsid w:val="076550CE"/>
    <w:rsid w:val="07A85982"/>
    <w:rsid w:val="08BF4609"/>
    <w:rsid w:val="08C7472B"/>
    <w:rsid w:val="0D170AB7"/>
    <w:rsid w:val="12584752"/>
    <w:rsid w:val="12855487"/>
    <w:rsid w:val="13CC613D"/>
    <w:rsid w:val="15ED4A05"/>
    <w:rsid w:val="19C24ADF"/>
    <w:rsid w:val="24CD5C60"/>
    <w:rsid w:val="258F5793"/>
    <w:rsid w:val="372D09DD"/>
    <w:rsid w:val="411E5FC5"/>
    <w:rsid w:val="44AB74F9"/>
    <w:rsid w:val="4AF074FE"/>
    <w:rsid w:val="4FA61A93"/>
    <w:rsid w:val="506F75F8"/>
    <w:rsid w:val="57E65F44"/>
    <w:rsid w:val="5BC25E2F"/>
    <w:rsid w:val="63E722E2"/>
    <w:rsid w:val="67397390"/>
    <w:rsid w:val="6A6D0D6F"/>
    <w:rsid w:val="6CBC2783"/>
    <w:rsid w:val="6F080F30"/>
    <w:rsid w:val="719035E7"/>
    <w:rsid w:val="7222217A"/>
    <w:rsid w:val="73735753"/>
    <w:rsid w:val="78081446"/>
    <w:rsid w:val="781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99"/>
    <w:pPr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57EC8-5380-4B5C-B0BA-37180FCE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茂名绿色化工研究院</Company>
  <Pages>13</Pages>
  <Words>1939</Words>
  <Characters>1986</Characters>
  <Lines>19</Lines>
  <Paragraphs>5</Paragraphs>
  <TotalTime>17</TotalTime>
  <ScaleCrop>false</ScaleCrop>
  <LinksUpToDate>false</LinksUpToDate>
  <CharactersWithSpaces>2647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2021-04-06T10:07:00Z</dcterms:created>
  <dc:creator>办公室</dc:creator>
  <cp:lastModifiedBy>G.goyo</cp:lastModifiedBy>
  <cp:lastPrinted>2025-08-22T03:01:00Z</cp:lastPrinted>
  <dcterms:modified xsi:type="dcterms:W3CDTF">2026-05-26T09:01:45Z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9D3A989B1A8B407EA3E3F1A962144AFF_13</vt:lpwstr>
  </property>
  <property fmtid="{D5CDD505-2E9C-101B-9397-08002B2CF9AE}" pid="4" name="KSOTemplateDocerSaveRecord">
    <vt:lpwstr>eyJoZGlkIjoiMTE0MDE3N2U3NDdlMzk0NTk4MjlhMTU1ODMxYWE2NTIiLCJ1c2VySWQiOiI3MjYzNTQ1NTkifQ==</vt:lpwstr>
  </property>
</Properties>
</file>